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25778DC8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8973E58" w14:textId="77777777" w:rsidR="00A80767" w:rsidRPr="00B24FC9" w:rsidRDefault="00A80767" w:rsidP="001E0F15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4D3F8D2F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6CC0B344" wp14:editId="37AA2C2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175B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1A182E66" w14:textId="77777777" w:rsidR="00A80767" w:rsidRPr="00B24FC9" w:rsidRDefault="00ED175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2CB8CF3B" w14:textId="77777777" w:rsidR="00A80767" w:rsidRPr="00B24FC9" w:rsidRDefault="00ED175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48F2CB8C" w14:textId="77777777" w:rsidR="00A80767" w:rsidRPr="00FA3986" w:rsidRDefault="00ED175B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6.1(5)</w:t>
            </w:r>
          </w:p>
        </w:tc>
      </w:tr>
      <w:tr w:rsidR="00A80767" w:rsidRPr="00B24FC9" w14:paraId="67B238ED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686F5E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294FE0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8E3363B" w14:textId="5A4609FD" w:rsidR="00A80767" w:rsidRPr="009C48E3" w:rsidRDefault="00A80767" w:rsidP="001E0F15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264546">
              <w:rPr>
                <w:rFonts w:cs="Tahoma"/>
                <w:color w:val="365F91" w:themeColor="accent1" w:themeShade="BF"/>
                <w:szCs w:val="22"/>
                <w:lang/>
              </w:rPr>
              <w:t>Chair</w:t>
            </w:r>
          </w:p>
          <w:p w14:paraId="5FA4326C" w14:textId="77231528" w:rsidR="00A80767" w:rsidRPr="00B24FC9" w:rsidRDefault="00264546" w:rsidP="001E0F15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/>
              </w:rPr>
              <w:t>25</w:t>
            </w:r>
            <w:r w:rsidR="00ED175B">
              <w:rPr>
                <w:rFonts w:cs="Tahoma"/>
                <w:color w:val="365F91" w:themeColor="accent1" w:themeShade="BF"/>
                <w:szCs w:val="22"/>
              </w:rPr>
              <w:t>.X.2022</w:t>
            </w:r>
          </w:p>
          <w:p w14:paraId="392F53E5" w14:textId="17EF9A57" w:rsidR="00A80767" w:rsidRPr="00B24FC9" w:rsidRDefault="00406644" w:rsidP="001E0F15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3B3ED9E7" w14:textId="77777777" w:rsidR="00A80767" w:rsidRPr="00B24FC9" w:rsidRDefault="00ED175B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  <w:t>TECHNICAL REGULATIONS AND OTHER TECHNICAL DECISIONS</w:t>
      </w:r>
    </w:p>
    <w:p w14:paraId="753A4BC8" w14:textId="77777777" w:rsidR="00A80767" w:rsidRPr="00B24FC9" w:rsidRDefault="00ED175B" w:rsidP="00A80767">
      <w:pPr>
        <w:pStyle w:val="WMOBodyText"/>
        <w:ind w:left="2977" w:hanging="2977"/>
      </w:pPr>
      <w:r>
        <w:rPr>
          <w:b/>
          <w:bCs/>
        </w:rPr>
        <w:t>AGENDA ITEM 6.1:</w:t>
      </w:r>
      <w:r>
        <w:rPr>
          <w:b/>
          <w:bCs/>
        </w:rPr>
        <w:tab/>
        <w:t>Standing Committee on Earth Observing Systems and Monitoring Networks (SC ON)</w:t>
      </w:r>
    </w:p>
    <w:p w14:paraId="587A21D4" w14:textId="77777777" w:rsidR="00092CAE" w:rsidRDefault="00C50F78" w:rsidP="00C06197">
      <w:pPr>
        <w:pStyle w:val="Heading1"/>
        <w:spacing w:after="360"/>
        <w:rPr>
          <w:ins w:id="0" w:author="Francoise Fol" w:date="2022-10-25T11:26:00Z"/>
        </w:rPr>
      </w:pPr>
      <w:bookmarkStart w:id="1" w:name="_APPENDIX_A:_"/>
      <w:bookmarkEnd w:id="1"/>
      <w:r>
        <w:t xml:space="preserve">Update of the </w:t>
      </w:r>
      <w:r w:rsidR="00820B04">
        <w:t xml:space="preserve">Guide to </w:t>
      </w:r>
      <w:r w:rsidR="00C06197">
        <w:br/>
      </w:r>
      <w:r w:rsidR="00820B04">
        <w:t>Aircraft-Based Observations (WMO-No.</w:t>
      </w:r>
      <w:r w:rsidR="00C06197">
        <w:t> </w:t>
      </w:r>
      <w:r w:rsidR="00820B04">
        <w:t>1200)</w:t>
      </w:r>
    </w:p>
    <w:p w14:paraId="6070AAB0" w14:textId="77777777" w:rsidR="00264546" w:rsidRPr="00264546" w:rsidDel="00264546" w:rsidRDefault="00264546">
      <w:pPr>
        <w:pStyle w:val="WMOBodyText"/>
        <w:rPr>
          <w:del w:id="2" w:author="Francoise Fol" w:date="2022-10-25T11:26:00Z"/>
        </w:rPr>
        <w:pPrChange w:id="3" w:author="Francoise Fol" w:date="2022-10-25T11:26:00Z">
          <w:pPr>
            <w:pStyle w:val="Heading1"/>
            <w:spacing w:after="360"/>
          </w:pPr>
        </w:pPrChange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264546" w14:paraId="78AA6706" w14:textId="77777777" w:rsidTr="00C06197">
        <w:trPr>
          <w:jc w:val="center"/>
          <w:del w:id="4" w:author="Francoise Fol" w:date="2022-10-25T11:26:00Z"/>
        </w:trPr>
        <w:tc>
          <w:tcPr>
            <w:tcW w:w="5000" w:type="pct"/>
          </w:tcPr>
          <w:p w14:paraId="5D51189F" w14:textId="77777777" w:rsidR="000731AA" w:rsidDel="00264546" w:rsidRDefault="000731AA" w:rsidP="00795D3E">
            <w:pPr>
              <w:pStyle w:val="WMOBodyText"/>
              <w:spacing w:after="120"/>
              <w:jc w:val="center"/>
              <w:rPr>
                <w:del w:id="5" w:author="Francoise Fol" w:date="2022-10-25T11:26:00Z"/>
                <w:rFonts w:ascii="Verdana Bold" w:hAnsi="Verdana Bold" w:cstheme="minorHAnsi"/>
                <w:b/>
                <w:bCs/>
                <w:caps/>
              </w:rPr>
            </w:pPr>
            <w:del w:id="6" w:author="Francoise Fol" w:date="2022-10-25T11:26:00Z">
              <w:r w:rsidRPr="00DE48B4" w:rsidDel="00264546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  <w:p w14:paraId="0B2A812E" w14:textId="77777777" w:rsidR="000731AA" w:rsidRPr="00E264A3" w:rsidDel="00264546" w:rsidRDefault="00B52877" w:rsidP="00795D3E">
            <w:pPr>
              <w:pStyle w:val="WMOBodyText"/>
              <w:spacing w:before="160"/>
              <w:jc w:val="center"/>
              <w:rPr>
                <w:del w:id="7" w:author="Francoise Fol" w:date="2022-10-25T11:26:00Z"/>
                <w:i/>
                <w:iCs/>
              </w:rPr>
            </w:pPr>
            <w:del w:id="8" w:author="Francoise Fol" w:date="2022-10-25T11:26:00Z">
              <w:r w:rsidDel="00264546">
                <w:rPr>
                  <w:i/>
                  <w:iCs/>
                </w:rPr>
                <w:delText xml:space="preserve">Proposed recommendation of the INFCOM to </w:delText>
              </w:r>
              <w:r w:rsidR="002C37FB" w:rsidDel="00264546">
                <w:rPr>
                  <w:i/>
                  <w:iCs/>
                </w:rPr>
                <w:delText>update the Guide to Aircraft-Based Observations (WMO</w:delText>
              </w:r>
              <w:r w:rsidR="00433CAC" w:rsidDel="00264546">
                <w:rPr>
                  <w:i/>
                  <w:iCs/>
                  <w:lang/>
                </w:rPr>
                <w:delText>-</w:delText>
              </w:r>
              <w:r w:rsidR="002C37FB" w:rsidDel="00264546">
                <w:rPr>
                  <w:i/>
                  <w:iCs/>
                </w:rPr>
                <w:delText>N</w:delText>
              </w:r>
              <w:r w:rsidR="00021094" w:rsidDel="00264546">
                <w:rPr>
                  <w:i/>
                  <w:iCs/>
                </w:rPr>
                <w:delText>o</w:delText>
              </w:r>
              <w:r w:rsidR="002C37FB" w:rsidDel="00264546">
                <w:rPr>
                  <w:i/>
                  <w:iCs/>
                </w:rPr>
                <w:delText>. 1200)</w:delText>
              </w:r>
            </w:del>
          </w:p>
        </w:tc>
      </w:tr>
      <w:tr w:rsidR="000731AA" w:rsidRPr="00DE48B4" w:rsidDel="00264546" w14:paraId="3DEE741D" w14:textId="77777777" w:rsidTr="00C06197">
        <w:trPr>
          <w:jc w:val="center"/>
          <w:del w:id="9" w:author="Francoise Fol" w:date="2022-10-25T11:26:00Z"/>
        </w:trPr>
        <w:tc>
          <w:tcPr>
            <w:tcW w:w="5000" w:type="pct"/>
          </w:tcPr>
          <w:p w14:paraId="3C3F3C8D" w14:textId="77777777" w:rsidR="000731AA" w:rsidRPr="0067592C" w:rsidDel="00264546" w:rsidRDefault="000731AA" w:rsidP="00795D3E">
            <w:pPr>
              <w:pStyle w:val="WMOBodyText"/>
              <w:spacing w:before="160"/>
              <w:jc w:val="left"/>
              <w:rPr>
                <w:del w:id="10" w:author="Francoise Fol" w:date="2022-10-25T11:26:00Z"/>
              </w:rPr>
            </w:pPr>
            <w:del w:id="11" w:author="Francoise Fol" w:date="2022-10-25T11:26:00Z">
              <w:r w:rsidRPr="00A35159" w:rsidDel="00264546">
                <w:rPr>
                  <w:b/>
                  <w:bCs/>
                </w:rPr>
                <w:delText xml:space="preserve">Strategic objective 2020–2023: </w:delText>
              </w:r>
              <w:r w:rsidR="00A82A37" w:rsidRPr="0067592C" w:rsidDel="00264546">
                <w:delText xml:space="preserve">2.1 </w:delText>
              </w:r>
              <w:r w:rsidRPr="0067592C" w:rsidDel="00264546">
                <w:delText xml:space="preserve"> </w:delText>
              </w:r>
            </w:del>
          </w:p>
          <w:p w14:paraId="6102D24D" w14:textId="77777777" w:rsidR="000731AA" w:rsidDel="00264546" w:rsidRDefault="000731AA" w:rsidP="00795D3E">
            <w:pPr>
              <w:pStyle w:val="WMOBodyText"/>
              <w:spacing w:before="160"/>
              <w:jc w:val="left"/>
              <w:rPr>
                <w:del w:id="12" w:author="Francoise Fol" w:date="2022-10-25T11:26:00Z"/>
              </w:rPr>
            </w:pPr>
            <w:del w:id="13" w:author="Francoise Fol" w:date="2022-10-25T11:26:00Z">
              <w:r w:rsidRPr="000E67E2" w:rsidDel="00264546">
                <w:rPr>
                  <w:b/>
                  <w:bCs/>
                </w:rPr>
                <w:delText>Financial and administrative implications:</w:delText>
              </w:r>
              <w:r w:rsidDel="00264546">
                <w:delText xml:space="preserve"> </w:delText>
              </w:r>
              <w:r w:rsidR="0001664C" w:rsidDel="00264546">
                <w:delText>Resources for required translation and publication.</w:delText>
              </w:r>
            </w:del>
          </w:p>
          <w:p w14:paraId="444AAF16" w14:textId="77777777" w:rsidR="000731AA" w:rsidDel="00264546" w:rsidRDefault="000731AA" w:rsidP="00795D3E">
            <w:pPr>
              <w:pStyle w:val="WMOBodyText"/>
              <w:spacing w:before="160"/>
              <w:jc w:val="left"/>
              <w:rPr>
                <w:del w:id="14" w:author="Francoise Fol" w:date="2022-10-25T11:26:00Z"/>
              </w:rPr>
            </w:pPr>
            <w:del w:id="15" w:author="Francoise Fol" w:date="2022-10-25T11:26:00Z">
              <w:r w:rsidRPr="000E67E2" w:rsidDel="00264546">
                <w:rPr>
                  <w:b/>
                  <w:bCs/>
                </w:rPr>
                <w:delText>Key implementers:</w:delText>
              </w:r>
              <w:r w:rsidDel="00264546">
                <w:delText xml:space="preserve"> </w:delText>
              </w:r>
              <w:r w:rsidR="00B65EE5" w:rsidDel="00264546">
                <w:delText>Secretariat to arrange for publication and translation.</w:delText>
              </w:r>
            </w:del>
          </w:p>
          <w:p w14:paraId="002BB40A" w14:textId="77777777" w:rsidR="000731AA" w:rsidDel="00264546" w:rsidRDefault="000731AA" w:rsidP="00795D3E">
            <w:pPr>
              <w:pStyle w:val="WMOBodyText"/>
              <w:spacing w:before="160"/>
              <w:jc w:val="left"/>
              <w:rPr>
                <w:del w:id="16" w:author="Francoise Fol" w:date="2022-10-25T11:26:00Z"/>
              </w:rPr>
            </w:pPr>
            <w:del w:id="17" w:author="Francoise Fol" w:date="2022-10-25T11:26:00Z">
              <w:r w:rsidRPr="000E67E2" w:rsidDel="00264546">
                <w:rPr>
                  <w:b/>
                  <w:bCs/>
                </w:rPr>
                <w:delText>Time</w:delText>
              </w:r>
              <w:r w:rsidR="00C06197" w:rsidDel="00264546">
                <w:rPr>
                  <w:b/>
                  <w:bCs/>
                </w:rPr>
                <w:delText xml:space="preserve"> </w:delText>
              </w:r>
              <w:r w:rsidRPr="000E67E2" w:rsidDel="00264546">
                <w:rPr>
                  <w:b/>
                  <w:bCs/>
                </w:rPr>
                <w:delText>frame:</w:delText>
              </w:r>
              <w:r w:rsidDel="00264546">
                <w:delText xml:space="preserve"> </w:delText>
              </w:r>
              <w:r w:rsidR="00D61E70" w:rsidDel="00264546">
                <w:delText>2023</w:delText>
              </w:r>
              <w:r w:rsidR="00643FD4" w:rsidRPr="00643FD4" w:rsidDel="00264546">
                <w:delText>–</w:delText>
              </w:r>
              <w:r w:rsidR="00D61E70" w:rsidDel="00264546">
                <w:delText>2024</w:delText>
              </w:r>
            </w:del>
          </w:p>
          <w:p w14:paraId="27A69D54" w14:textId="77777777" w:rsidR="000731AA" w:rsidRPr="00DE48B4" w:rsidDel="00264546" w:rsidRDefault="000731AA" w:rsidP="00643FD4">
            <w:pPr>
              <w:pStyle w:val="WMOBodyText"/>
              <w:spacing w:before="160" w:after="120"/>
              <w:jc w:val="left"/>
              <w:rPr>
                <w:del w:id="18" w:author="Francoise Fol" w:date="2022-10-25T11:26:00Z"/>
              </w:rPr>
            </w:pPr>
            <w:del w:id="19" w:author="Francoise Fol" w:date="2022-10-25T11:26:00Z">
              <w:r w:rsidRPr="000E67E2" w:rsidDel="00264546">
                <w:rPr>
                  <w:b/>
                  <w:bCs/>
                </w:rPr>
                <w:delText>Action expected:</w:delText>
              </w:r>
              <w:r w:rsidDel="00264546">
                <w:delText xml:space="preserve"> </w:delText>
              </w:r>
              <w:r w:rsidR="00D61E70" w:rsidDel="00264546">
                <w:delText xml:space="preserve">Review the proposed </w:delText>
              </w:r>
              <w:r w:rsidR="00645187" w:rsidDel="00264546">
                <w:delText xml:space="preserve">draft of the Guide to Aircraft-Based Observations and </w:delText>
              </w:r>
              <w:r w:rsidR="005C0A94" w:rsidDel="00264546">
                <w:delText>the related R</w:delText>
              </w:r>
              <w:r w:rsidR="00044822" w:rsidDel="00264546">
                <w:delText xml:space="preserve">ecommendation to publish and translate the guidance, subject to availability of </w:delText>
              </w:r>
              <w:r w:rsidR="00A82A37" w:rsidDel="00264546">
                <w:delText>funds.</w:delText>
              </w:r>
            </w:del>
          </w:p>
        </w:tc>
      </w:tr>
    </w:tbl>
    <w:p w14:paraId="7FE9412A" w14:textId="77777777" w:rsidR="00092CAE" w:rsidDel="00264546" w:rsidRDefault="00092CAE">
      <w:pPr>
        <w:tabs>
          <w:tab w:val="clear" w:pos="1134"/>
        </w:tabs>
        <w:jc w:val="left"/>
        <w:rPr>
          <w:del w:id="20" w:author="Francoise Fol" w:date="2022-10-25T11:26:00Z"/>
        </w:rPr>
      </w:pPr>
    </w:p>
    <w:p w14:paraId="3275F726" w14:textId="77777777" w:rsidR="00331964" w:rsidDel="00264546" w:rsidRDefault="00331964">
      <w:pPr>
        <w:tabs>
          <w:tab w:val="clear" w:pos="1134"/>
        </w:tabs>
        <w:jc w:val="left"/>
        <w:rPr>
          <w:del w:id="21" w:author="Francoise Fol" w:date="2022-10-25T11:26:00Z"/>
          <w:rFonts w:eastAsia="Verdana" w:cs="Verdana"/>
          <w:lang w:eastAsia="zh-TW"/>
        </w:rPr>
      </w:pPr>
      <w:del w:id="22" w:author="Francoise Fol" w:date="2022-10-25T11:26:00Z">
        <w:r w:rsidDel="00264546">
          <w:br w:type="page"/>
        </w:r>
      </w:del>
    </w:p>
    <w:p w14:paraId="72972F43" w14:textId="77777777" w:rsidR="000731AA" w:rsidRDefault="000731AA" w:rsidP="000731AA">
      <w:pPr>
        <w:pStyle w:val="Heading1"/>
      </w:pPr>
      <w:r>
        <w:lastRenderedPageBreak/>
        <w:t>GENERAL CONSIDERATIONS</w:t>
      </w:r>
    </w:p>
    <w:p w14:paraId="2CFD21F7" w14:textId="77777777" w:rsidR="000731AA" w:rsidRPr="00FF4F1E" w:rsidRDefault="00865FE6" w:rsidP="000731AA">
      <w:pPr>
        <w:pStyle w:val="Heading3"/>
        <w:rPr>
          <w:b w:val="0"/>
          <w:bCs w:val="0"/>
          <w:i/>
          <w:iCs/>
        </w:rPr>
      </w:pPr>
      <w:r>
        <w:t>Background</w:t>
      </w:r>
      <w:r w:rsidR="000731AA">
        <w:rPr>
          <w:b w:val="0"/>
          <w:bCs w:val="0"/>
        </w:rPr>
        <w:t xml:space="preserve"> </w:t>
      </w:r>
    </w:p>
    <w:p w14:paraId="060CC7B1" w14:textId="77777777" w:rsidR="000731AA" w:rsidRPr="00B24FC9" w:rsidRDefault="00865FE6" w:rsidP="000731AA">
      <w:pPr>
        <w:pStyle w:val="WMOSubTitle1"/>
      </w:pPr>
      <w:r>
        <w:t>Guide to Aircraft-Based Observations (WMO</w:t>
      </w:r>
      <w:r w:rsidR="00433CAC">
        <w:rPr>
          <w:lang/>
        </w:rPr>
        <w:t>-</w:t>
      </w:r>
      <w:r>
        <w:t>No.</w:t>
      </w:r>
      <w:r w:rsidR="00224209">
        <w:rPr>
          <w:lang/>
        </w:rPr>
        <w:t> </w:t>
      </w:r>
      <w:r>
        <w:t>1200)</w:t>
      </w:r>
    </w:p>
    <w:p w14:paraId="3355854D" w14:textId="77777777" w:rsidR="0069522D" w:rsidRDefault="00406644" w:rsidP="00406644">
      <w:pPr>
        <w:pStyle w:val="WMOBodyText"/>
        <w:tabs>
          <w:tab w:val="left" w:pos="1134"/>
        </w:tabs>
        <w:ind w:left="11" w:right="-170" w:hanging="11"/>
      </w:pPr>
      <w:r>
        <w:t>1.</w:t>
      </w:r>
      <w:r>
        <w:tab/>
      </w:r>
      <w:r w:rsidR="00865FE6">
        <w:t xml:space="preserve">The Guide to Aircraft-Based Observations was first published in </w:t>
      </w:r>
      <w:hyperlink r:id="rId12" w:history="1">
        <w:r w:rsidR="00865FE6" w:rsidRPr="00D829E6">
          <w:rPr>
            <w:rStyle w:val="Hyperlink"/>
          </w:rPr>
          <w:t>2017</w:t>
        </w:r>
      </w:hyperlink>
      <w:r w:rsidR="0095761E">
        <w:t xml:space="preserve"> based on the decision of the Executive Council</w:t>
      </w:r>
      <w:r w:rsidR="00786338">
        <w:t xml:space="preserve"> (</w:t>
      </w:r>
      <w:hyperlink r:id="rId13" w:anchor="page129" w:history="1">
        <w:r w:rsidR="002C124A" w:rsidRPr="007F3B59">
          <w:rPr>
            <w:rStyle w:val="Hyperlink"/>
          </w:rPr>
          <w:t>Resolution 5</w:t>
        </w:r>
        <w:r w:rsidR="0067592C" w:rsidRPr="007F3B59">
          <w:rPr>
            <w:rStyle w:val="Hyperlink"/>
          </w:rPr>
          <w:t xml:space="preserve"> (</w:t>
        </w:r>
        <w:r w:rsidR="00786338" w:rsidRPr="007F3B59">
          <w:rPr>
            <w:rStyle w:val="Hyperlink"/>
          </w:rPr>
          <w:t>EC-69</w:t>
        </w:r>
        <w:r w:rsidR="0067592C" w:rsidRPr="007F3B59">
          <w:rPr>
            <w:rStyle w:val="Hyperlink"/>
          </w:rPr>
          <w:t>)</w:t>
        </w:r>
      </w:hyperlink>
      <w:r w:rsidR="00786338">
        <w:t>)</w:t>
      </w:r>
      <w:r w:rsidR="0095761E">
        <w:t xml:space="preserve"> and recommendation of </w:t>
      </w:r>
      <w:r w:rsidR="00786338">
        <w:t xml:space="preserve">the former </w:t>
      </w:r>
      <w:r w:rsidR="0095761E">
        <w:t>CBS.</w:t>
      </w:r>
      <w:r w:rsidR="0069522D">
        <w:t xml:space="preserve"> </w:t>
      </w:r>
    </w:p>
    <w:p w14:paraId="72E7B70F" w14:textId="77777777" w:rsidR="000731AA" w:rsidRPr="00B24FC9" w:rsidRDefault="00406644" w:rsidP="00406644">
      <w:pPr>
        <w:pStyle w:val="WMOBodyText"/>
        <w:tabs>
          <w:tab w:val="left" w:pos="1134"/>
        </w:tabs>
        <w:ind w:left="11" w:right="-170" w:hanging="11"/>
      </w:pPr>
      <w:r w:rsidRPr="00B24FC9">
        <w:t>2.</w:t>
      </w:r>
      <w:r w:rsidRPr="00B24FC9">
        <w:tab/>
      </w:r>
      <w:r w:rsidR="0069522D">
        <w:t xml:space="preserve">Given that it has been </w:t>
      </w:r>
      <w:r w:rsidR="00EC0F2B">
        <w:t>more than 5 years</w:t>
      </w:r>
      <w:r w:rsidR="0069522D">
        <w:t xml:space="preserve"> since the last update of this guide, the Joint Expert Team on Aircraft-based Observing Systems (JET-ABO) </w:t>
      </w:r>
      <w:r w:rsidR="00160B63">
        <w:t>has undertaken a comprehensive review of the document</w:t>
      </w:r>
      <w:r w:rsidR="003F7571">
        <w:t xml:space="preserve"> to ensure it encompasses major changes and developments within the Aircraft-Based Observations programme, and </w:t>
      </w:r>
      <w:r w:rsidR="006B2058">
        <w:t>to the administrative and technical practices associated with aircraft-based observing systems.</w:t>
      </w:r>
      <w:r w:rsidR="00F66411">
        <w:t xml:space="preserve"> The team has also</w:t>
      </w:r>
      <w:r w:rsidR="00F76D84">
        <w:t xml:space="preserve">, in parallel, coordinated a proposed update to the relevant chapter </w:t>
      </w:r>
      <w:r w:rsidR="00B82671">
        <w:t xml:space="preserve">and sections </w:t>
      </w:r>
      <w:r w:rsidR="00F76D84">
        <w:t xml:space="preserve">of the </w:t>
      </w:r>
      <w:hyperlink r:id="rId14" w:history="1">
        <w:r w:rsidR="00F76D84" w:rsidRPr="00BA68CF">
          <w:rPr>
            <w:rStyle w:val="Hyperlink"/>
            <w:i/>
            <w:iCs/>
          </w:rPr>
          <w:t xml:space="preserve">Guide to </w:t>
        </w:r>
        <w:r w:rsidR="00B82671" w:rsidRPr="00BA68CF">
          <w:rPr>
            <w:rStyle w:val="Hyperlink"/>
            <w:i/>
            <w:iCs/>
          </w:rPr>
          <w:t>Instruments and Methods of Observations</w:t>
        </w:r>
      </w:hyperlink>
      <w:r w:rsidR="00B82671">
        <w:t xml:space="preserve"> (WMO</w:t>
      </w:r>
      <w:r w:rsidR="009F0922">
        <w:t>-</w:t>
      </w:r>
      <w:r w:rsidR="00B82671">
        <w:t>No.</w:t>
      </w:r>
      <w:r w:rsidR="009F0922">
        <w:t> </w:t>
      </w:r>
      <w:r w:rsidR="00B82671">
        <w:t>8).</w:t>
      </w:r>
    </w:p>
    <w:p w14:paraId="3E669D5B" w14:textId="77777777" w:rsidR="000731AA" w:rsidRPr="00F220E4" w:rsidRDefault="000731AA" w:rsidP="000731AA">
      <w:pPr>
        <w:pStyle w:val="WMOBodyText"/>
        <w:tabs>
          <w:tab w:val="left" w:pos="567"/>
        </w:tabs>
        <w:rPr>
          <w:b/>
          <w:bCs/>
        </w:rPr>
      </w:pPr>
      <w:r>
        <w:rPr>
          <w:b/>
          <w:bCs/>
        </w:rPr>
        <w:t>Expected action</w:t>
      </w:r>
    </w:p>
    <w:p w14:paraId="01AF7CE9" w14:textId="77777777" w:rsidR="00431850" w:rsidRDefault="00406644" w:rsidP="00406644">
      <w:pPr>
        <w:pStyle w:val="WMOBodyText"/>
        <w:tabs>
          <w:tab w:val="left" w:pos="1134"/>
        </w:tabs>
        <w:ind w:left="11" w:right="-170" w:hanging="11"/>
      </w:pPr>
      <w:bookmarkStart w:id="23" w:name="_Ref108012355"/>
      <w:r>
        <w:t>3.</w:t>
      </w:r>
      <w:r>
        <w:tab/>
      </w:r>
      <w:r w:rsidR="000731AA">
        <w:t xml:space="preserve">Based on the above, the Commission may wish to adopt a recommendation </w:t>
      </w:r>
      <w:r w:rsidR="00036CD2">
        <w:t xml:space="preserve">to update the </w:t>
      </w:r>
      <w:r w:rsidR="006301C1">
        <w:t xml:space="preserve">Guide to Aircraft-Based Observations </w:t>
      </w:r>
      <w:bookmarkEnd w:id="23"/>
      <w:r w:rsidR="006301C1">
        <w:t xml:space="preserve">as </w:t>
      </w:r>
      <w:r w:rsidR="000C02EB">
        <w:t xml:space="preserve">outlined in </w:t>
      </w:r>
      <w:hyperlink w:anchor="_Draft_Recommendation_6.1(5)/1" w:history="1">
        <w:r w:rsidR="000C02EB" w:rsidRPr="00BA68CF">
          <w:rPr>
            <w:rStyle w:val="Hyperlink"/>
          </w:rPr>
          <w:t>Draft Recommendation 6.1(5)/1 (INFCOM-2)</w:t>
        </w:r>
        <w:r w:rsidR="00280A8D">
          <w:rPr>
            <w:rStyle w:val="Hyperlink"/>
          </w:rPr>
          <w:t xml:space="preserve"> to the Executive Council</w:t>
        </w:r>
        <w:r w:rsidR="000C02EB" w:rsidRPr="00BA68CF">
          <w:rPr>
            <w:rStyle w:val="Hyperlink"/>
          </w:rPr>
          <w:t>.</w:t>
        </w:r>
      </w:hyperlink>
    </w:p>
    <w:p w14:paraId="4457A9BF" w14:textId="77777777" w:rsidR="000731AA" w:rsidRPr="005C1518" w:rsidRDefault="000731AA" w:rsidP="000731AA">
      <w:pPr>
        <w:tabs>
          <w:tab w:val="clear" w:pos="1134"/>
        </w:tabs>
        <w:rPr>
          <w:rFonts w:eastAsia="Verdana" w:cs="Verdana"/>
          <w:caps/>
          <w:kern w:val="32"/>
          <w:lang w:eastAsia="zh-TW"/>
        </w:rPr>
      </w:pPr>
      <w:r>
        <w:br w:type="page"/>
      </w:r>
    </w:p>
    <w:p w14:paraId="7217D994" w14:textId="77777777" w:rsidR="0037222D" w:rsidRDefault="0037222D" w:rsidP="0037222D">
      <w:pPr>
        <w:pStyle w:val="Heading1"/>
        <w:pageBreakBefore/>
      </w:pPr>
      <w:r>
        <w:lastRenderedPageBreak/>
        <w:t>DRAFT RECOMMENDATION</w:t>
      </w:r>
    </w:p>
    <w:p w14:paraId="180307C4" w14:textId="77777777" w:rsidR="0037222D" w:rsidRPr="0067592C" w:rsidRDefault="0037222D" w:rsidP="0037222D">
      <w:pPr>
        <w:pStyle w:val="Heading2"/>
        <w:rPr>
          <w:lang w:val="en-US"/>
        </w:rPr>
      </w:pPr>
      <w:bookmarkStart w:id="24" w:name="_DRAFT_RESOLUTION_4.2/1_(EC-64)_-_PU"/>
      <w:bookmarkStart w:id="25" w:name="_DRAFT_RESOLUTION_X.X/1"/>
      <w:bookmarkStart w:id="26" w:name="_Draft_Recommendation_6.1(5)/1"/>
      <w:bookmarkStart w:id="27" w:name="_Toc319327010"/>
      <w:bookmarkStart w:id="28" w:name="Text6"/>
      <w:bookmarkEnd w:id="24"/>
      <w:bookmarkEnd w:id="25"/>
      <w:bookmarkEnd w:id="26"/>
      <w:r w:rsidRPr="0067592C">
        <w:rPr>
          <w:lang w:val="en-US"/>
        </w:rPr>
        <w:t xml:space="preserve">Draft Recommendation </w:t>
      </w:r>
      <w:r w:rsidR="00ED175B" w:rsidRPr="0067592C">
        <w:rPr>
          <w:lang w:val="en-US"/>
        </w:rPr>
        <w:t>6.1(5)</w:t>
      </w:r>
      <w:r w:rsidRPr="0067592C">
        <w:rPr>
          <w:lang w:val="en-US"/>
        </w:rPr>
        <w:t xml:space="preserve">/1 </w:t>
      </w:r>
      <w:r w:rsidR="00ED175B" w:rsidRPr="0067592C">
        <w:rPr>
          <w:lang w:val="en-US"/>
        </w:rPr>
        <w:t>(INFCOM-2)</w:t>
      </w:r>
    </w:p>
    <w:p w14:paraId="474DAD90" w14:textId="77777777" w:rsidR="00C062CC" w:rsidRDefault="00C062CC" w:rsidP="0037222D">
      <w:pPr>
        <w:pStyle w:val="WMOBodyText"/>
        <w:rPr>
          <w:b/>
          <w:bCs/>
        </w:rPr>
      </w:pPr>
      <w:bookmarkStart w:id="29" w:name="_Title_of_the"/>
      <w:bookmarkStart w:id="30" w:name="_Hlk114567932"/>
      <w:bookmarkEnd w:id="27"/>
      <w:bookmarkEnd w:id="28"/>
      <w:bookmarkEnd w:id="29"/>
      <w:r w:rsidRPr="00C062CC">
        <w:rPr>
          <w:b/>
          <w:bCs/>
        </w:rPr>
        <w:t>Update of the Guide to Aircraft-</w:t>
      </w:r>
      <w:r w:rsidR="00425E77">
        <w:rPr>
          <w:b/>
          <w:bCs/>
        </w:rPr>
        <w:t>B</w:t>
      </w:r>
      <w:r w:rsidRPr="00C062CC">
        <w:rPr>
          <w:b/>
          <w:bCs/>
        </w:rPr>
        <w:t>ased Observations (WMO-N</w:t>
      </w:r>
      <w:r w:rsidR="0067592C">
        <w:rPr>
          <w:b/>
          <w:bCs/>
        </w:rPr>
        <w:t>o</w:t>
      </w:r>
      <w:r w:rsidRPr="00C062CC">
        <w:rPr>
          <w:b/>
          <w:bCs/>
        </w:rPr>
        <w:t>.</w:t>
      </w:r>
      <w:r w:rsidR="00783045">
        <w:rPr>
          <w:b/>
          <w:bCs/>
          <w:lang/>
        </w:rPr>
        <w:t> </w:t>
      </w:r>
      <w:r w:rsidRPr="00C062CC">
        <w:rPr>
          <w:b/>
          <w:bCs/>
        </w:rPr>
        <w:t>1200)</w:t>
      </w:r>
    </w:p>
    <w:bookmarkEnd w:id="30"/>
    <w:p w14:paraId="0A085278" w14:textId="77777777" w:rsidR="0037222D" w:rsidRDefault="00A1199A" w:rsidP="0037222D">
      <w:pPr>
        <w:pStyle w:val="WMOBodyText"/>
      </w:pPr>
      <w:r w:rsidRPr="00B24FC9">
        <w:t xml:space="preserve">THE </w:t>
      </w:r>
      <w:r w:rsidR="00ED175B">
        <w:t>COMMISSION FOR OBSERVATION, INFRASTRUCTURE AND INFORMATION SYSTEMS</w:t>
      </w:r>
      <w:r w:rsidRPr="00B24FC9">
        <w:t>,</w:t>
      </w:r>
    </w:p>
    <w:p w14:paraId="7C50814F" w14:textId="43646AEB" w:rsidR="0037222D" w:rsidRDefault="0037222D" w:rsidP="00053667">
      <w:pPr>
        <w:pStyle w:val="WMOBodyText"/>
      </w:pPr>
      <w:r>
        <w:rPr>
          <w:b/>
          <w:bCs/>
        </w:rPr>
        <w:t>Recalling</w:t>
      </w:r>
      <w:r>
        <w:t xml:space="preserve"> </w:t>
      </w:r>
      <w:hyperlink r:id="rId15" w:anchor="page=129" w:history="1">
        <w:r w:rsidR="00AD1579" w:rsidRPr="00464607">
          <w:rPr>
            <w:rStyle w:val="Hyperlink"/>
          </w:rPr>
          <w:t>Resolution 5 (EC</w:t>
        </w:r>
        <w:r w:rsidR="00425E77" w:rsidRPr="00464607">
          <w:rPr>
            <w:rStyle w:val="Hyperlink"/>
          </w:rPr>
          <w:t>-69)</w:t>
        </w:r>
      </w:hyperlink>
      <w:r w:rsidR="00A726F6">
        <w:rPr>
          <w:lang/>
        </w:rPr>
        <w:t xml:space="preserve"> –</w:t>
      </w:r>
      <w:r w:rsidR="00425E77">
        <w:t xml:space="preserve"> </w:t>
      </w:r>
      <w:r w:rsidR="00425E77" w:rsidRPr="00A726F6">
        <w:t>Guide to Aircraft-Based O</w:t>
      </w:r>
      <w:r w:rsidR="00A947AC" w:rsidRPr="00A726F6">
        <w:t>b</w:t>
      </w:r>
      <w:r w:rsidR="00425E77" w:rsidRPr="00A726F6">
        <w:t>servations</w:t>
      </w:r>
      <w:r w:rsidR="00A947AC">
        <w:t xml:space="preserve">, </w:t>
      </w:r>
      <w:r w:rsidR="008948ED">
        <w:t xml:space="preserve">in which EC </w:t>
      </w:r>
      <w:r w:rsidR="00053667">
        <w:t xml:space="preserve">decided to adopt the Guide to Aircraft-based Observations as formal guidance on regulations for Members in replacement of the Aircraft Meteorological Data Relay (AMDAR) Reference Manual </w:t>
      </w:r>
      <w:r w:rsidR="00053667" w:rsidRPr="00B4107D">
        <w:t>(WMO</w:t>
      </w:r>
      <w:r w:rsidR="00114DF4">
        <w:noBreakHyphen/>
      </w:r>
      <w:r w:rsidR="00053667" w:rsidRPr="00B4107D">
        <w:t>No.</w:t>
      </w:r>
      <w:r w:rsidR="00114DF4">
        <w:rPr>
          <w:lang/>
        </w:rPr>
        <w:t> </w:t>
      </w:r>
      <w:r w:rsidR="00053667" w:rsidRPr="00B4107D">
        <w:t>958</w:t>
      </w:r>
      <w:del w:id="31" w:author="Catherine OSTINELLI-KELLY" w:date="2022-10-26T11:58:00Z">
        <w:r w:rsidR="005C55B1" w:rsidDel="005C55B1">
          <w:delText>9</w:delText>
        </w:r>
      </w:del>
      <w:r w:rsidR="001B63C2" w:rsidRPr="00B4107D">
        <w:t>)</w:t>
      </w:r>
      <w:r w:rsidR="003B029A" w:rsidRPr="00B4107D">
        <w:t>,</w:t>
      </w:r>
    </w:p>
    <w:p w14:paraId="377DAAFC" w14:textId="77777777" w:rsidR="00011D44" w:rsidRDefault="00011D44" w:rsidP="00053667">
      <w:pPr>
        <w:pStyle w:val="WMOBodyText"/>
      </w:pPr>
      <w:r w:rsidRPr="003B029A">
        <w:rPr>
          <w:b/>
          <w:bCs/>
        </w:rPr>
        <w:t>Having examined</w:t>
      </w:r>
      <w:r>
        <w:t xml:space="preserve"> </w:t>
      </w:r>
      <w:bookmarkStart w:id="32" w:name="_Hlk114573776"/>
      <w:r>
        <w:t>the updated Guide to Aircraft-Based Observations</w:t>
      </w:r>
      <w:r w:rsidR="00EF6D8F">
        <w:t xml:space="preserve"> as proposed by the Joint Expert Team on Aircraft-Based Observing Systems</w:t>
      </w:r>
      <w:r w:rsidR="003B029A">
        <w:t xml:space="preserve"> and as provided in the Annex to the draft Resolution,</w:t>
      </w:r>
      <w:bookmarkEnd w:id="32"/>
    </w:p>
    <w:p w14:paraId="6B1565FA" w14:textId="77777777" w:rsidR="0037222D" w:rsidRDefault="0037222D" w:rsidP="0037222D">
      <w:pPr>
        <w:pStyle w:val="WMOBodyText"/>
      </w:pPr>
      <w:r>
        <w:rPr>
          <w:b/>
          <w:bCs/>
        </w:rPr>
        <w:t xml:space="preserve">Recommends </w:t>
      </w:r>
      <w:r>
        <w:t xml:space="preserve">to Executive Council the adoption of </w:t>
      </w:r>
      <w:r w:rsidR="00214263" w:rsidRPr="00A17F4F">
        <w:t xml:space="preserve">Update of the </w:t>
      </w:r>
      <w:hyperlink r:id="rId16" w:history="1">
        <w:r w:rsidR="00214263" w:rsidRPr="00A17F4F">
          <w:rPr>
            <w:rStyle w:val="Hyperlink"/>
          </w:rPr>
          <w:t>Guide to Aircraft-Based Observations</w:t>
        </w:r>
      </w:hyperlink>
      <w:r w:rsidR="00214263" w:rsidRPr="00A17F4F">
        <w:t xml:space="preserve"> (WMO-N</w:t>
      </w:r>
      <w:r w:rsidR="00A17F4F">
        <w:t>o</w:t>
      </w:r>
      <w:r w:rsidR="00214263" w:rsidRPr="00A17F4F">
        <w:t>. 1200)</w:t>
      </w:r>
      <w:r w:rsidRPr="00A17F4F">
        <w:t xml:space="preserve"> </w:t>
      </w:r>
      <w:r>
        <w:t>through</w:t>
      </w:r>
      <w:r w:rsidRPr="00A17F4F">
        <w:t xml:space="preserve"> </w:t>
      </w:r>
      <w:r>
        <w:t xml:space="preserve">the draft resolution provided in the </w:t>
      </w:r>
      <w:hyperlink w:anchor="Annex_to_draft_Recommendation" w:history="1">
        <w:r>
          <w:rPr>
            <w:rStyle w:val="Hyperlink"/>
          </w:rPr>
          <w:t>Annex</w:t>
        </w:r>
      </w:hyperlink>
      <w:r>
        <w:t xml:space="preserve"> to the present Recommendation.</w:t>
      </w:r>
    </w:p>
    <w:p w14:paraId="2EF61F42" w14:textId="77777777" w:rsidR="00431850" w:rsidRDefault="0037222D" w:rsidP="0037222D">
      <w:pPr>
        <w:pStyle w:val="WMOBodyText"/>
        <w:jc w:val="center"/>
      </w:pPr>
      <w:r>
        <w:t>__________</w:t>
      </w:r>
      <w:r w:rsidR="00E474CA">
        <w:t>_____</w:t>
      </w:r>
    </w:p>
    <w:p w14:paraId="3319EF22" w14:textId="77777777" w:rsidR="0037222D" w:rsidRDefault="0037222D" w:rsidP="0037222D">
      <w:pPr>
        <w:pStyle w:val="Heading2"/>
      </w:pPr>
      <w:bookmarkStart w:id="33" w:name="Annex_to_draft_Recommendation"/>
      <w:bookmarkStart w:id="34" w:name="Annex_to_Resolution"/>
      <w:r>
        <w:t>Annex to draft Recommendation</w:t>
      </w:r>
      <w:bookmarkEnd w:id="33"/>
      <w:r>
        <w:t xml:space="preserve"> </w:t>
      </w:r>
      <w:bookmarkEnd w:id="34"/>
      <w:r w:rsidR="00ED175B">
        <w:t>6.1(5)</w:t>
      </w:r>
      <w:r w:rsidRPr="00B24FC9">
        <w:t xml:space="preserve">/1 </w:t>
      </w:r>
      <w:r w:rsidR="00ED175B">
        <w:t>(INFCOM-2)</w:t>
      </w:r>
    </w:p>
    <w:p w14:paraId="04F7C21F" w14:textId="77777777" w:rsidR="0037222D" w:rsidRDefault="0037222D" w:rsidP="0037222D">
      <w:pPr>
        <w:pStyle w:val="WMOBodyText"/>
        <w:jc w:val="center"/>
      </w:pPr>
      <w:r>
        <w:rPr>
          <w:b/>
          <w:bCs/>
        </w:rPr>
        <w:t>Draft Resolution ##/1 (EC-## )</w:t>
      </w:r>
    </w:p>
    <w:p w14:paraId="2FDEDFC7" w14:textId="77777777" w:rsidR="0037222D" w:rsidRDefault="0037222D" w:rsidP="0037222D">
      <w:pPr>
        <w:pStyle w:val="WMOBodyText"/>
      </w:pPr>
      <w:r>
        <w:t>THE EXECUTIVE COUNCIL,</w:t>
      </w:r>
    </w:p>
    <w:p w14:paraId="143B97D5" w14:textId="373D02E6" w:rsidR="0037222D" w:rsidRDefault="00ED0D9F" w:rsidP="0037222D">
      <w:pPr>
        <w:pStyle w:val="WMOBodyText"/>
      </w:pPr>
      <w:r>
        <w:rPr>
          <w:b/>
          <w:bCs/>
        </w:rPr>
        <w:t>Recalling</w:t>
      </w:r>
      <w:r>
        <w:t xml:space="preserve"> </w:t>
      </w:r>
      <w:hyperlink r:id="rId17" w:anchor="page=129" w:history="1">
        <w:r w:rsidRPr="000D39DF">
          <w:rPr>
            <w:rStyle w:val="Hyperlink"/>
          </w:rPr>
          <w:t>Resolution 5 (EC-69)</w:t>
        </w:r>
      </w:hyperlink>
      <w:r w:rsidR="003933B7">
        <w:rPr>
          <w:lang/>
        </w:rPr>
        <w:t xml:space="preserve"> –</w:t>
      </w:r>
      <w:r>
        <w:t xml:space="preserve"> Guide to Aircraft-Based Observations, in which EC decided to adopt the Guide to Aircraft-based Observations as formal guidance on regulations for Members in replacement of the Aircraft Meteorological Data Relay (AMDAR) Reference Manual (</w:t>
      </w:r>
      <w:r w:rsidRPr="00B4107D">
        <w:t>WMO</w:t>
      </w:r>
      <w:r w:rsidR="003933B7">
        <w:noBreakHyphen/>
      </w:r>
      <w:r w:rsidRPr="00B4107D">
        <w:t>No.</w:t>
      </w:r>
      <w:r w:rsidR="003933B7">
        <w:rPr>
          <w:lang/>
        </w:rPr>
        <w:t> </w:t>
      </w:r>
      <w:r w:rsidRPr="00B4107D">
        <w:t>958),</w:t>
      </w:r>
    </w:p>
    <w:p w14:paraId="4D3C853E" w14:textId="77777777" w:rsidR="0037222D" w:rsidRDefault="0037222D" w:rsidP="0037222D">
      <w:pPr>
        <w:pStyle w:val="WMOBodyText"/>
      </w:pPr>
      <w:r>
        <w:rPr>
          <w:b/>
          <w:bCs/>
        </w:rPr>
        <w:t>Having examined</w:t>
      </w:r>
      <w:r>
        <w:t xml:space="preserve"> </w:t>
      </w:r>
      <w:r w:rsidR="00ED0D9F" w:rsidRPr="00ED0D9F">
        <w:t>the updated Guide to Aircraft-Based Observations as proposed by the Joint Expert Team on Aircraft-Based Observing Systems</w:t>
      </w:r>
      <w:r w:rsidR="009F060E">
        <w:t>,</w:t>
      </w:r>
      <w:r w:rsidR="0053314E">
        <w:t xml:space="preserve"> as recommended for adoption by the Commission </w:t>
      </w:r>
      <w:r w:rsidR="009F060E">
        <w:t>for Observations, Infrastructure and Information Systems,</w:t>
      </w:r>
      <w:r w:rsidR="00ED0D9F" w:rsidRPr="00ED0D9F">
        <w:t xml:space="preserve"> and as provided in the Annex to the</w:t>
      </w:r>
      <w:r w:rsidR="00B87D30">
        <w:t xml:space="preserve"> </w:t>
      </w:r>
      <w:r w:rsidR="00ED0D9F" w:rsidRPr="00ED0D9F">
        <w:t>Resolution</w:t>
      </w:r>
      <w:r>
        <w:t>,</w:t>
      </w:r>
    </w:p>
    <w:p w14:paraId="25D08493" w14:textId="77777777" w:rsidR="00B87D30" w:rsidRDefault="00B87D30" w:rsidP="0037222D">
      <w:pPr>
        <w:pStyle w:val="WMOBodyText"/>
      </w:pPr>
      <w:r w:rsidRPr="00C35B9E">
        <w:rPr>
          <w:b/>
          <w:bCs/>
        </w:rPr>
        <w:t>Decides</w:t>
      </w:r>
      <w:r>
        <w:t xml:space="preserve"> to adopt the updated Guide</w:t>
      </w:r>
      <w:r w:rsidR="005822AF">
        <w:t xml:space="preserve"> </w:t>
      </w:r>
      <w:r w:rsidR="005822AF" w:rsidRPr="00ED0D9F">
        <w:t>to Aircraft-Based Observations</w:t>
      </w:r>
      <w:r w:rsidR="005822AF">
        <w:t>,</w:t>
      </w:r>
    </w:p>
    <w:p w14:paraId="4B7AC834" w14:textId="77777777" w:rsidR="005822AF" w:rsidRDefault="005822AF" w:rsidP="0037222D">
      <w:pPr>
        <w:pStyle w:val="WMOBodyText"/>
      </w:pPr>
      <w:r w:rsidRPr="00C35B9E">
        <w:rPr>
          <w:b/>
          <w:bCs/>
        </w:rPr>
        <w:t>Requests</w:t>
      </w:r>
      <w:r>
        <w:t xml:space="preserve"> the Secretary-General to make arrangements for </w:t>
      </w:r>
      <w:r w:rsidR="00FB771D">
        <w:t>publication and translation as resources permit, of the updated guide</w:t>
      </w:r>
      <w:r w:rsidR="00073983">
        <w:t>,</w:t>
      </w:r>
    </w:p>
    <w:p w14:paraId="405F53B3" w14:textId="77777777" w:rsidR="00485FBC" w:rsidRDefault="00485FBC" w:rsidP="0037222D">
      <w:pPr>
        <w:pStyle w:val="WMOBodyText"/>
      </w:pPr>
      <w:r w:rsidRPr="00C35B9E">
        <w:rPr>
          <w:b/>
          <w:bCs/>
        </w:rPr>
        <w:t>Further requests</w:t>
      </w:r>
      <w:r>
        <w:t xml:space="preserve"> </w:t>
      </w:r>
      <w:r w:rsidR="00280A8D">
        <w:t>INFCOM</w:t>
      </w:r>
      <w:r>
        <w:t xml:space="preserve"> to </w:t>
      </w:r>
      <w:r w:rsidR="00ED0FFC">
        <w:t>continue to maintain the guide and ensure its review and update on a regular</w:t>
      </w:r>
      <w:r w:rsidR="00073983">
        <w:t xml:space="preserve"> basis.</w:t>
      </w:r>
    </w:p>
    <w:p w14:paraId="241AC795" w14:textId="77777777" w:rsidR="0015556F" w:rsidRPr="0015556F" w:rsidRDefault="00000000" w:rsidP="0037222D">
      <w:pPr>
        <w:pStyle w:val="WMOBodyText"/>
      </w:pPr>
      <w:hyperlink r:id="rId18" w:history="1">
        <w:r w:rsidR="0015556F" w:rsidRPr="0015556F">
          <w:rPr>
            <w:rStyle w:val="Hyperlink"/>
          </w:rPr>
          <w:t>INFCOM-2/Doc 6.1(5), Annex</w:t>
        </w:r>
      </w:hyperlink>
    </w:p>
    <w:p w14:paraId="32675288" w14:textId="77777777" w:rsidR="006E3B78" w:rsidRDefault="0037222D" w:rsidP="0037222D">
      <w:pPr>
        <w:pStyle w:val="WMOBodyText"/>
        <w:jc w:val="center"/>
        <w:rPr>
          <w:lang w:val="en-US"/>
        </w:rPr>
      </w:pPr>
      <w:r>
        <w:rPr>
          <w:lang w:val="en-US"/>
        </w:rPr>
        <w:t>__________</w:t>
      </w:r>
      <w:r w:rsidR="00DF551B">
        <w:rPr>
          <w:lang w:val="en-US"/>
        </w:rPr>
        <w:t>_____</w:t>
      </w:r>
    </w:p>
    <w:p w14:paraId="40D5F61C" w14:textId="77777777" w:rsidR="006E3B78" w:rsidRDefault="006E3B78" w:rsidP="006E3B78">
      <w:pPr>
        <w:pStyle w:val="WMOBodyText"/>
        <w:rPr>
          <w:lang w:val="en-US"/>
        </w:rPr>
      </w:pPr>
      <w:r>
        <w:rPr>
          <w:lang w:val="en-US"/>
        </w:rPr>
        <w:br w:type="page"/>
      </w:r>
    </w:p>
    <w:p w14:paraId="6B4F6DAE" w14:textId="77777777" w:rsidR="0037222D" w:rsidRPr="0067592C" w:rsidRDefault="00CB5973" w:rsidP="00CB5973">
      <w:pPr>
        <w:pStyle w:val="Heading2"/>
      </w:pPr>
      <w:bookmarkStart w:id="35" w:name="_Annex_to_draft"/>
      <w:bookmarkEnd w:id="35"/>
      <w:r>
        <w:lastRenderedPageBreak/>
        <w:t>Annex to draft Resolution</w:t>
      </w:r>
      <w:r w:rsidR="0067592C">
        <w:t xml:space="preserve"> </w:t>
      </w:r>
      <w:r w:rsidR="00E23A47">
        <w:t>##/1 (EC</w:t>
      </w:r>
      <w:r w:rsidR="00E35397">
        <w:t>-##)</w:t>
      </w:r>
    </w:p>
    <w:p w14:paraId="612FA06C" w14:textId="14918B2D" w:rsidR="00176AB5" w:rsidRDefault="00F74B30" w:rsidP="001A25F0">
      <w:pPr>
        <w:pStyle w:val="WMOBodyText"/>
      </w:pPr>
      <w:r>
        <w:t>The updated guide</w:t>
      </w:r>
      <w:r w:rsidR="00B4107D">
        <w:t xml:space="preserve"> with </w:t>
      </w:r>
      <w:r>
        <w:t xml:space="preserve">mark-up </w:t>
      </w:r>
      <w:r w:rsidR="00B4107D">
        <w:t xml:space="preserve">is available in </w:t>
      </w:r>
      <w:hyperlink r:id="rId19" w:history="1">
        <w:r w:rsidR="00B4107D" w:rsidRPr="000170DE">
          <w:rPr>
            <w:rStyle w:val="Hyperlink"/>
          </w:rPr>
          <w:t>INFCOM-2/Doc. 6.1(5), Annex</w:t>
        </w:r>
      </w:hyperlink>
      <w:r w:rsidR="00E35397">
        <w:rPr>
          <w:rStyle w:val="Hyperlink"/>
        </w:rPr>
        <w:t xml:space="preserve"> </w:t>
      </w:r>
      <w:r w:rsidR="000170DE">
        <w:rPr>
          <w:rStyle w:val="Hyperlink"/>
          <w:color w:val="auto"/>
          <w:lang/>
        </w:rPr>
        <w:t>(a</w:t>
      </w:r>
      <w:r w:rsidR="00E35397" w:rsidRPr="00E35397">
        <w:rPr>
          <w:rStyle w:val="Hyperlink"/>
          <w:color w:val="auto"/>
        </w:rPr>
        <w:t>vailable in English only)</w:t>
      </w:r>
      <w:r w:rsidR="00B4107D" w:rsidRPr="00E35397">
        <w:t>.</w:t>
      </w:r>
    </w:p>
    <w:p w14:paraId="7B2A44F2" w14:textId="77777777" w:rsidR="00E474CA" w:rsidRDefault="00E474CA" w:rsidP="001A25F0">
      <w:pPr>
        <w:pStyle w:val="WMOBodyText"/>
      </w:pPr>
    </w:p>
    <w:p w14:paraId="1FA3DF78" w14:textId="77777777" w:rsidR="00E474CA" w:rsidRPr="00E35397" w:rsidRDefault="00E474CA" w:rsidP="00E474CA">
      <w:pPr>
        <w:pStyle w:val="WMOBodyText"/>
        <w:jc w:val="center"/>
      </w:pPr>
      <w:r>
        <w:t>_______________</w:t>
      </w:r>
    </w:p>
    <w:sectPr w:rsidR="00E474CA" w:rsidRPr="00E35397" w:rsidSect="0020095E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5F46" w14:textId="77777777" w:rsidR="009E6FAE" w:rsidRDefault="009E6FAE">
      <w:r>
        <w:separator/>
      </w:r>
    </w:p>
    <w:p w14:paraId="7233B613" w14:textId="77777777" w:rsidR="009E6FAE" w:rsidRDefault="009E6FAE"/>
    <w:p w14:paraId="44DCF934" w14:textId="77777777" w:rsidR="009E6FAE" w:rsidRDefault="009E6FAE"/>
  </w:endnote>
  <w:endnote w:type="continuationSeparator" w:id="0">
    <w:p w14:paraId="7D9CF4E1" w14:textId="77777777" w:rsidR="009E6FAE" w:rsidRDefault="009E6FAE">
      <w:r>
        <w:continuationSeparator/>
      </w:r>
    </w:p>
    <w:p w14:paraId="096B56D9" w14:textId="77777777" w:rsidR="009E6FAE" w:rsidRDefault="009E6FAE"/>
    <w:p w14:paraId="75EF8717" w14:textId="77777777" w:rsidR="009E6FAE" w:rsidRDefault="009E6FAE"/>
  </w:endnote>
  <w:endnote w:type="continuationNotice" w:id="1">
    <w:p w14:paraId="06BE6B90" w14:textId="77777777" w:rsidR="009E6FAE" w:rsidRDefault="009E6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DD9A" w14:textId="77777777" w:rsidR="009E6FAE" w:rsidRDefault="009E6FAE">
      <w:r>
        <w:separator/>
      </w:r>
    </w:p>
  </w:footnote>
  <w:footnote w:type="continuationSeparator" w:id="0">
    <w:p w14:paraId="45A9B0D5" w14:textId="77777777" w:rsidR="009E6FAE" w:rsidRDefault="009E6FAE">
      <w:r>
        <w:continuationSeparator/>
      </w:r>
    </w:p>
    <w:p w14:paraId="19F1C28F" w14:textId="77777777" w:rsidR="009E6FAE" w:rsidRDefault="009E6FAE"/>
    <w:p w14:paraId="6AC19FFE" w14:textId="77777777" w:rsidR="009E6FAE" w:rsidRDefault="009E6FAE"/>
  </w:footnote>
  <w:footnote w:type="continuationNotice" w:id="1">
    <w:p w14:paraId="75B149C9" w14:textId="77777777" w:rsidR="009E6FAE" w:rsidRDefault="009E6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C766" w14:textId="77777777" w:rsidR="009C0601" w:rsidRDefault="00000000">
    <w:pPr>
      <w:pStyle w:val="Header"/>
    </w:pPr>
    <w:r>
      <w:rPr>
        <w:noProof/>
      </w:rPr>
      <w:pict w14:anchorId="2144D999">
        <v:shapetype id="_x0000_m109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95C7C93">
        <v:shape id="_x0000_s1067" type="#_x0000_m1094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72947D4" w14:textId="77777777" w:rsidR="00566827" w:rsidRDefault="00566827"/>
  <w:p w14:paraId="15B57D90" w14:textId="77777777" w:rsidR="009C0601" w:rsidRDefault="00000000">
    <w:pPr>
      <w:pStyle w:val="Header"/>
    </w:pPr>
    <w:r>
      <w:rPr>
        <w:noProof/>
      </w:rPr>
      <w:pict w14:anchorId="1C2403DF">
        <v:shapetype id="_x0000_m109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CB54E24">
        <v:shape id="_x0000_s1069" type="#_x0000_m1093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E9EC637" w14:textId="77777777" w:rsidR="00566827" w:rsidRDefault="00566827"/>
  <w:p w14:paraId="5C272211" w14:textId="77777777" w:rsidR="009C0601" w:rsidRDefault="00000000">
    <w:pPr>
      <w:pStyle w:val="Header"/>
    </w:pPr>
    <w:r>
      <w:rPr>
        <w:noProof/>
      </w:rPr>
      <w:pict w14:anchorId="42838389">
        <v:shapetype id="_x0000_m109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A59EB0C">
        <v:shape id="_x0000_s1071" type="#_x0000_m1092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452CA34" w14:textId="77777777" w:rsidR="00566827" w:rsidRDefault="00566827"/>
  <w:p w14:paraId="57241989" w14:textId="77777777" w:rsidR="00D61272" w:rsidRDefault="00000000">
    <w:pPr>
      <w:pStyle w:val="Header"/>
    </w:pPr>
    <w:r>
      <w:rPr>
        <w:noProof/>
      </w:rPr>
      <w:pict w14:anchorId="769B0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6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  <w:r>
      <w:pict w14:anchorId="339F0D26">
        <v:shapetype id="_x0000_m109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7C841F1">
        <v:shape id="WordPictureWatermark835936646" o:spid="_x0000_s1084" type="#_x0000_m1091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EF48526" w14:textId="77777777" w:rsidR="00F73AAA" w:rsidRDefault="00F73AAA"/>
  <w:p w14:paraId="25A4B742" w14:textId="77777777" w:rsidR="00D61272" w:rsidRDefault="00000000">
    <w:pPr>
      <w:pStyle w:val="Header"/>
    </w:pPr>
    <w:r>
      <w:rPr>
        <w:noProof/>
      </w:rPr>
      <w:pict w14:anchorId="5896C445">
        <v:shape id="_x0000_s1083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</w:p>
  <w:p w14:paraId="3B171826" w14:textId="77777777" w:rsidR="00F73AAA" w:rsidRDefault="00F73AAA"/>
  <w:p w14:paraId="000633FD" w14:textId="77777777" w:rsidR="00D61272" w:rsidRDefault="00000000">
    <w:pPr>
      <w:pStyle w:val="Header"/>
    </w:pPr>
    <w:r>
      <w:rPr>
        <w:noProof/>
      </w:rPr>
      <w:pict w14:anchorId="2AF45F83">
        <v:shape id="_x0000_s1082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09051DA5" w14:textId="77777777" w:rsidR="00F73AAA" w:rsidRDefault="00F73AAA"/>
  <w:p w14:paraId="244F0748" w14:textId="77777777" w:rsidR="00E15B84" w:rsidRDefault="00000000">
    <w:r>
      <w:rPr>
        <w:noProof/>
      </w:rPr>
      <w:pict w14:anchorId="7C00F343">
        <v:shape id="_x0000_s1062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4B8146E7">
        <v:shape id="_x0000_s1081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  <w:p w14:paraId="06D7091B" w14:textId="77777777" w:rsidR="00D61272" w:rsidRDefault="00D61272"/>
  <w:p w14:paraId="0284F7B3" w14:textId="77777777" w:rsidR="0033330D" w:rsidRDefault="00000000">
    <w:pPr>
      <w:pStyle w:val="Header"/>
    </w:pPr>
    <w:r>
      <w:rPr>
        <w:noProof/>
      </w:rPr>
      <w:pict w14:anchorId="3989E59C">
        <v:shape id="_x0000_s1040" type="#_x0000_t75" style="position:absolute;left:0;text-align:left;margin-left:0;margin-top:0;width:50pt;height:50pt;z-index:251669504;visibility:hidden">
          <v:path gradientshapeok="f"/>
          <o:lock v:ext="edit" selection="t"/>
        </v:shape>
      </w:pict>
    </w:r>
    <w:r>
      <w:pict w14:anchorId="7A3A5567">
        <v:shape id="_x0000_s1059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5190" w14:textId="34A8C6B0" w:rsidR="00887BD3" w:rsidRDefault="00ED175B" w:rsidP="007116C0">
    <w:pPr>
      <w:pStyle w:val="Header"/>
    </w:pPr>
    <w:r>
      <w:t>INFCOM-2/Doc. 6.1(5)</w:t>
    </w:r>
    <w:r w:rsidR="00A432CD" w:rsidRPr="00C2459D">
      <w:t xml:space="preserve">, </w:t>
    </w:r>
    <w:del w:id="36" w:author="Dean Lockett" w:date="2022-10-25T10:29:00Z">
      <w:r w:rsidR="00A432CD" w:rsidRPr="00C2459D" w:rsidDel="00406644">
        <w:delText>DRAFT 1</w:delText>
      </w:r>
    </w:del>
    <w:ins w:id="37" w:author="Dean Lockett" w:date="2022-10-25T10:29:00Z">
      <w:r w:rsidR="00406644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2AEB5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1ABA810">
        <v:shape id="_x0000_s1036" type="#_x0000_t75" style="position:absolute;left:0;text-align:left;margin-left:0;margin-top:0;width:50pt;height:50pt;z-index:25167155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15B2136">
        <v:shape id="_x0000_s1058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01605AF">
        <v:shape id="_x0000_s1057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7E4E815">
        <v:shape id="_x0000_s1066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3A861D9">
        <v:shape id="_x0000_s1065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DBE6ABE">
        <v:shape id="_x0000_s1090" type="#_x0000_t75" style="position:absolute;left:0;text-align:left;margin-left:0;margin-top:0;width:50pt;height:50pt;z-index:25164697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7122A864">
        <v:shape id="_x0000_s1089" type="#_x0000_t75" style="position:absolute;left:0;text-align:left;margin-left:0;margin-top:0;width:50pt;height:50pt;z-index:25164800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4F99" w14:textId="12ACF1FF" w:rsidR="0033330D" w:rsidRDefault="00000000" w:rsidP="000101DA">
    <w:pPr>
      <w:pStyle w:val="Header"/>
      <w:spacing w:after="120"/>
      <w:jc w:val="left"/>
    </w:pPr>
    <w:r>
      <w:rPr>
        <w:noProof/>
      </w:rPr>
      <w:pict w14:anchorId="5B14A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0pt;height:50pt;z-index:251672576;visibility:hidden">
          <v:path gradientshapeok="f"/>
          <o:lock v:ext="edit" selection="t"/>
        </v:shape>
      </w:pict>
    </w:r>
    <w:r>
      <w:pict w14:anchorId="42800989">
        <v:shape id="_x0000_s1052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44FAAE8D">
        <v:shape id="_x0000_s1051" type="#_x0000_t75" style="position:absolute;margin-left:0;margin-top:0;width:50pt;height:50pt;z-index:251668480;visibility:hidden">
          <v:path gradientshapeok="f"/>
          <o:lock v:ext="edit" selection="t"/>
        </v:shape>
      </w:pict>
    </w:r>
    <w:r>
      <w:pict w14:anchorId="600732A2">
        <v:shape id="_x0000_s1064" type="#_x0000_t75" style="position:absolute;margin-left:0;margin-top:0;width:50pt;height:50pt;z-index:251657216;visibility:hidden">
          <v:path gradientshapeok="f"/>
          <o:lock v:ext="edit" selection="t"/>
        </v:shape>
      </w:pict>
    </w:r>
    <w:r>
      <w:pict w14:anchorId="0F2E61C6">
        <v:shape id="_x0000_s1063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01699225">
        <v:shape id="_x0000_s1088" type="#_x0000_t75" style="position:absolute;margin-left:0;margin-top:0;width:50pt;height:50pt;z-index:251649024;visibility:hidden">
          <v:path gradientshapeok="f"/>
          <o:lock v:ext="edit" selection="t"/>
        </v:shape>
      </w:pict>
    </w:r>
    <w:r>
      <w:pict w14:anchorId="20227783">
        <v:shape id="_x0000_s1087" type="#_x0000_t75" style="position:absolute;margin-left:0;margin-top:0;width:50pt;height:50pt;z-index:251650048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6785288">
    <w:abstractNumId w:val="30"/>
  </w:num>
  <w:num w:numId="2" w16cid:durableId="888340786">
    <w:abstractNumId w:val="45"/>
  </w:num>
  <w:num w:numId="3" w16cid:durableId="1966958553">
    <w:abstractNumId w:val="28"/>
  </w:num>
  <w:num w:numId="4" w16cid:durableId="846286233">
    <w:abstractNumId w:val="37"/>
  </w:num>
  <w:num w:numId="5" w16cid:durableId="1792821215">
    <w:abstractNumId w:val="18"/>
  </w:num>
  <w:num w:numId="6" w16cid:durableId="491722409">
    <w:abstractNumId w:val="23"/>
  </w:num>
  <w:num w:numId="7" w16cid:durableId="463234182">
    <w:abstractNumId w:val="19"/>
  </w:num>
  <w:num w:numId="8" w16cid:durableId="555894667">
    <w:abstractNumId w:val="31"/>
  </w:num>
  <w:num w:numId="9" w16cid:durableId="1382243946">
    <w:abstractNumId w:val="22"/>
  </w:num>
  <w:num w:numId="10" w16cid:durableId="1940142084">
    <w:abstractNumId w:val="21"/>
  </w:num>
  <w:num w:numId="11" w16cid:durableId="1381826806">
    <w:abstractNumId w:val="36"/>
  </w:num>
  <w:num w:numId="12" w16cid:durableId="1220091519">
    <w:abstractNumId w:val="12"/>
  </w:num>
  <w:num w:numId="13" w16cid:durableId="75442725">
    <w:abstractNumId w:val="26"/>
  </w:num>
  <w:num w:numId="14" w16cid:durableId="1246110866">
    <w:abstractNumId w:val="41"/>
  </w:num>
  <w:num w:numId="15" w16cid:durableId="1820809422">
    <w:abstractNumId w:val="20"/>
  </w:num>
  <w:num w:numId="16" w16cid:durableId="281040287">
    <w:abstractNumId w:val="9"/>
  </w:num>
  <w:num w:numId="17" w16cid:durableId="1733851197">
    <w:abstractNumId w:val="7"/>
  </w:num>
  <w:num w:numId="18" w16cid:durableId="944919474">
    <w:abstractNumId w:val="6"/>
  </w:num>
  <w:num w:numId="19" w16cid:durableId="451289062">
    <w:abstractNumId w:val="5"/>
  </w:num>
  <w:num w:numId="20" w16cid:durableId="234047665">
    <w:abstractNumId w:val="4"/>
  </w:num>
  <w:num w:numId="21" w16cid:durableId="1462966997">
    <w:abstractNumId w:val="8"/>
  </w:num>
  <w:num w:numId="22" w16cid:durableId="1277326662">
    <w:abstractNumId w:val="3"/>
  </w:num>
  <w:num w:numId="23" w16cid:durableId="1498576936">
    <w:abstractNumId w:val="2"/>
  </w:num>
  <w:num w:numId="24" w16cid:durableId="1399667650">
    <w:abstractNumId w:val="1"/>
  </w:num>
  <w:num w:numId="25" w16cid:durableId="1846047364">
    <w:abstractNumId w:val="0"/>
  </w:num>
  <w:num w:numId="26" w16cid:durableId="2032611216">
    <w:abstractNumId w:val="43"/>
  </w:num>
  <w:num w:numId="27" w16cid:durableId="1261992224">
    <w:abstractNumId w:val="32"/>
  </w:num>
  <w:num w:numId="28" w16cid:durableId="948699548">
    <w:abstractNumId w:val="24"/>
  </w:num>
  <w:num w:numId="29" w16cid:durableId="13118891">
    <w:abstractNumId w:val="33"/>
  </w:num>
  <w:num w:numId="30" w16cid:durableId="169567022">
    <w:abstractNumId w:val="34"/>
  </w:num>
  <w:num w:numId="31" w16cid:durableId="378437529">
    <w:abstractNumId w:val="15"/>
  </w:num>
  <w:num w:numId="32" w16cid:durableId="1198815421">
    <w:abstractNumId w:val="40"/>
  </w:num>
  <w:num w:numId="33" w16cid:durableId="2022851984">
    <w:abstractNumId w:val="38"/>
  </w:num>
  <w:num w:numId="34" w16cid:durableId="1077944239">
    <w:abstractNumId w:val="25"/>
  </w:num>
  <w:num w:numId="35" w16cid:durableId="1118064560">
    <w:abstractNumId w:val="27"/>
  </w:num>
  <w:num w:numId="36" w16cid:durableId="239101230">
    <w:abstractNumId w:val="44"/>
  </w:num>
  <w:num w:numId="37" w16cid:durableId="24983676">
    <w:abstractNumId w:val="35"/>
  </w:num>
  <w:num w:numId="38" w16cid:durableId="1080253205">
    <w:abstractNumId w:val="13"/>
  </w:num>
  <w:num w:numId="39" w16cid:durableId="877470506">
    <w:abstractNumId w:val="14"/>
  </w:num>
  <w:num w:numId="40" w16cid:durableId="960963636">
    <w:abstractNumId w:val="16"/>
  </w:num>
  <w:num w:numId="41" w16cid:durableId="731848075">
    <w:abstractNumId w:val="10"/>
  </w:num>
  <w:num w:numId="42" w16cid:durableId="1771780192">
    <w:abstractNumId w:val="42"/>
  </w:num>
  <w:num w:numId="43" w16cid:durableId="1319043305">
    <w:abstractNumId w:val="17"/>
  </w:num>
  <w:num w:numId="44" w16cid:durableId="1576939871">
    <w:abstractNumId w:val="29"/>
  </w:num>
  <w:num w:numId="45" w16cid:durableId="1528635521">
    <w:abstractNumId w:val="39"/>
  </w:num>
  <w:num w:numId="46" w16cid:durableId="106988272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oise Fol">
    <w15:presenceInfo w15:providerId="AD" w15:userId="S::FFol@wmo.int::54a44cbe-1fa1-48d5-a767-21dec7be2a5a"/>
  </w15:person>
  <w15:person w15:author="Catherine OSTINELLI-KELLY">
    <w15:presenceInfo w15:providerId="AD" w15:userId="S::COKelly@wmo.int::8187957c-8276-4ad3-9fa0-869537306a2f"/>
  </w15:person>
  <w15:person w15:author="Dean Lockett">
    <w15:presenceInfo w15:providerId="AD" w15:userId="S::DLockett@wmo.int::6fa55212-3456-43c8-a5ac-da0dc30c4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5B"/>
    <w:rsid w:val="000026AB"/>
    <w:rsid w:val="00005301"/>
    <w:rsid w:val="000101DA"/>
    <w:rsid w:val="00011D44"/>
    <w:rsid w:val="000133EE"/>
    <w:rsid w:val="0001664C"/>
    <w:rsid w:val="000170DE"/>
    <w:rsid w:val="000206A8"/>
    <w:rsid w:val="00021094"/>
    <w:rsid w:val="00027205"/>
    <w:rsid w:val="0003137A"/>
    <w:rsid w:val="00036CD2"/>
    <w:rsid w:val="00041171"/>
    <w:rsid w:val="00041727"/>
    <w:rsid w:val="0004226F"/>
    <w:rsid w:val="00044822"/>
    <w:rsid w:val="00050F8E"/>
    <w:rsid w:val="000518BB"/>
    <w:rsid w:val="00053667"/>
    <w:rsid w:val="00056FD4"/>
    <w:rsid w:val="000573AD"/>
    <w:rsid w:val="0006123B"/>
    <w:rsid w:val="00064F6B"/>
    <w:rsid w:val="00072F17"/>
    <w:rsid w:val="000731AA"/>
    <w:rsid w:val="00073983"/>
    <w:rsid w:val="00077A17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02EB"/>
    <w:rsid w:val="000C225A"/>
    <w:rsid w:val="000C6781"/>
    <w:rsid w:val="000D0753"/>
    <w:rsid w:val="000D39DF"/>
    <w:rsid w:val="000F5E49"/>
    <w:rsid w:val="000F712A"/>
    <w:rsid w:val="000F7A87"/>
    <w:rsid w:val="00102EAE"/>
    <w:rsid w:val="001047DC"/>
    <w:rsid w:val="00105D2E"/>
    <w:rsid w:val="00111BFD"/>
    <w:rsid w:val="0011498B"/>
    <w:rsid w:val="00114DF4"/>
    <w:rsid w:val="00120147"/>
    <w:rsid w:val="00123140"/>
    <w:rsid w:val="00123D94"/>
    <w:rsid w:val="00130BBC"/>
    <w:rsid w:val="00133D13"/>
    <w:rsid w:val="00150DBD"/>
    <w:rsid w:val="0015556F"/>
    <w:rsid w:val="00156F9B"/>
    <w:rsid w:val="00160B63"/>
    <w:rsid w:val="00163BA3"/>
    <w:rsid w:val="00166B31"/>
    <w:rsid w:val="00167D54"/>
    <w:rsid w:val="00175AB2"/>
    <w:rsid w:val="00176AB5"/>
    <w:rsid w:val="00180771"/>
    <w:rsid w:val="00190854"/>
    <w:rsid w:val="001930A3"/>
    <w:rsid w:val="00195C83"/>
    <w:rsid w:val="00196EB8"/>
    <w:rsid w:val="001A25F0"/>
    <w:rsid w:val="001A341E"/>
    <w:rsid w:val="001B0EA6"/>
    <w:rsid w:val="001B1CDF"/>
    <w:rsid w:val="001B2EC4"/>
    <w:rsid w:val="001B56F4"/>
    <w:rsid w:val="001B63C2"/>
    <w:rsid w:val="001C5462"/>
    <w:rsid w:val="001D265C"/>
    <w:rsid w:val="001D3062"/>
    <w:rsid w:val="001D3CFB"/>
    <w:rsid w:val="001D559B"/>
    <w:rsid w:val="001D6302"/>
    <w:rsid w:val="001E0F15"/>
    <w:rsid w:val="001E2C22"/>
    <w:rsid w:val="001E740C"/>
    <w:rsid w:val="001E7DD0"/>
    <w:rsid w:val="001F1BDA"/>
    <w:rsid w:val="0020095E"/>
    <w:rsid w:val="00204891"/>
    <w:rsid w:val="00210BFE"/>
    <w:rsid w:val="00210D30"/>
    <w:rsid w:val="00214263"/>
    <w:rsid w:val="002204FD"/>
    <w:rsid w:val="00221020"/>
    <w:rsid w:val="00224209"/>
    <w:rsid w:val="00227029"/>
    <w:rsid w:val="002308B5"/>
    <w:rsid w:val="00233C0B"/>
    <w:rsid w:val="00234A34"/>
    <w:rsid w:val="00237561"/>
    <w:rsid w:val="0025255D"/>
    <w:rsid w:val="00255EE3"/>
    <w:rsid w:val="00256B3D"/>
    <w:rsid w:val="00264546"/>
    <w:rsid w:val="0026743C"/>
    <w:rsid w:val="00270480"/>
    <w:rsid w:val="002779AF"/>
    <w:rsid w:val="00280A8D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124A"/>
    <w:rsid w:val="002C30BC"/>
    <w:rsid w:val="002C37FB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3270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330D"/>
    <w:rsid w:val="00334987"/>
    <w:rsid w:val="00340C69"/>
    <w:rsid w:val="00342E34"/>
    <w:rsid w:val="00353C5B"/>
    <w:rsid w:val="00371CF1"/>
    <w:rsid w:val="0037222D"/>
    <w:rsid w:val="00373128"/>
    <w:rsid w:val="003750C1"/>
    <w:rsid w:val="0038051E"/>
    <w:rsid w:val="00380AF7"/>
    <w:rsid w:val="003933B7"/>
    <w:rsid w:val="00394A05"/>
    <w:rsid w:val="00397770"/>
    <w:rsid w:val="00397880"/>
    <w:rsid w:val="003A7016"/>
    <w:rsid w:val="003B029A"/>
    <w:rsid w:val="003B0C08"/>
    <w:rsid w:val="003C17A5"/>
    <w:rsid w:val="003C1843"/>
    <w:rsid w:val="003C39F9"/>
    <w:rsid w:val="003D1552"/>
    <w:rsid w:val="003E381F"/>
    <w:rsid w:val="003E4046"/>
    <w:rsid w:val="003F003A"/>
    <w:rsid w:val="003F125B"/>
    <w:rsid w:val="003F48FF"/>
    <w:rsid w:val="003F7571"/>
    <w:rsid w:val="003F7B3F"/>
    <w:rsid w:val="004058AD"/>
    <w:rsid w:val="00406644"/>
    <w:rsid w:val="0041078D"/>
    <w:rsid w:val="00416F97"/>
    <w:rsid w:val="00425173"/>
    <w:rsid w:val="00425E77"/>
    <w:rsid w:val="0043039B"/>
    <w:rsid w:val="00431850"/>
    <w:rsid w:val="00433CAC"/>
    <w:rsid w:val="00436197"/>
    <w:rsid w:val="004405F3"/>
    <w:rsid w:val="004423FE"/>
    <w:rsid w:val="00445C35"/>
    <w:rsid w:val="00454B41"/>
    <w:rsid w:val="0045663A"/>
    <w:rsid w:val="0046344E"/>
    <w:rsid w:val="00464607"/>
    <w:rsid w:val="004667E7"/>
    <w:rsid w:val="004672CF"/>
    <w:rsid w:val="00470DEF"/>
    <w:rsid w:val="00475797"/>
    <w:rsid w:val="00476D0A"/>
    <w:rsid w:val="00485FBC"/>
    <w:rsid w:val="00491024"/>
    <w:rsid w:val="0049253B"/>
    <w:rsid w:val="004A140B"/>
    <w:rsid w:val="004A4B47"/>
    <w:rsid w:val="004B0EC9"/>
    <w:rsid w:val="004B2540"/>
    <w:rsid w:val="004B7BAA"/>
    <w:rsid w:val="004C2DF7"/>
    <w:rsid w:val="004C4E0B"/>
    <w:rsid w:val="004D497E"/>
    <w:rsid w:val="004D64C2"/>
    <w:rsid w:val="004E3F88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16A2E"/>
    <w:rsid w:val="00521EA5"/>
    <w:rsid w:val="00525B80"/>
    <w:rsid w:val="00526CB3"/>
    <w:rsid w:val="0053098F"/>
    <w:rsid w:val="005311AD"/>
    <w:rsid w:val="0053314E"/>
    <w:rsid w:val="00536B2E"/>
    <w:rsid w:val="00546D8E"/>
    <w:rsid w:val="00553738"/>
    <w:rsid w:val="00553F7E"/>
    <w:rsid w:val="00560536"/>
    <w:rsid w:val="0056646F"/>
    <w:rsid w:val="00566827"/>
    <w:rsid w:val="00571AE1"/>
    <w:rsid w:val="00581B28"/>
    <w:rsid w:val="005822AF"/>
    <w:rsid w:val="005859C2"/>
    <w:rsid w:val="00592267"/>
    <w:rsid w:val="0059421F"/>
    <w:rsid w:val="005A136D"/>
    <w:rsid w:val="005B0AE2"/>
    <w:rsid w:val="005B1F2C"/>
    <w:rsid w:val="005B5F3C"/>
    <w:rsid w:val="005C0A94"/>
    <w:rsid w:val="005C1518"/>
    <w:rsid w:val="005C41F2"/>
    <w:rsid w:val="005C55B1"/>
    <w:rsid w:val="005D03D9"/>
    <w:rsid w:val="005D1EE8"/>
    <w:rsid w:val="005D56AE"/>
    <w:rsid w:val="005D666D"/>
    <w:rsid w:val="005E3A59"/>
    <w:rsid w:val="00604802"/>
    <w:rsid w:val="0061307D"/>
    <w:rsid w:val="00615AB0"/>
    <w:rsid w:val="00616247"/>
    <w:rsid w:val="0061778C"/>
    <w:rsid w:val="006301C1"/>
    <w:rsid w:val="00636B90"/>
    <w:rsid w:val="00643FD4"/>
    <w:rsid w:val="00645187"/>
    <w:rsid w:val="0064738B"/>
    <w:rsid w:val="00647AFC"/>
    <w:rsid w:val="006508EA"/>
    <w:rsid w:val="00667E86"/>
    <w:rsid w:val="0067592C"/>
    <w:rsid w:val="0068392D"/>
    <w:rsid w:val="00683C36"/>
    <w:rsid w:val="0069522D"/>
    <w:rsid w:val="00697DB5"/>
    <w:rsid w:val="006A1B33"/>
    <w:rsid w:val="006A492A"/>
    <w:rsid w:val="006B2058"/>
    <w:rsid w:val="006B5C72"/>
    <w:rsid w:val="006B7C5A"/>
    <w:rsid w:val="006C0DBC"/>
    <w:rsid w:val="006C289D"/>
    <w:rsid w:val="006C776D"/>
    <w:rsid w:val="006D0310"/>
    <w:rsid w:val="006D2009"/>
    <w:rsid w:val="006D5576"/>
    <w:rsid w:val="006E3B78"/>
    <w:rsid w:val="006E766D"/>
    <w:rsid w:val="006F4B29"/>
    <w:rsid w:val="006F6CE9"/>
    <w:rsid w:val="0070517C"/>
    <w:rsid w:val="00705C9F"/>
    <w:rsid w:val="007116C0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3045"/>
    <w:rsid w:val="00786136"/>
    <w:rsid w:val="00786338"/>
    <w:rsid w:val="007908B3"/>
    <w:rsid w:val="007A1F98"/>
    <w:rsid w:val="007B05CF"/>
    <w:rsid w:val="007C212A"/>
    <w:rsid w:val="007D2538"/>
    <w:rsid w:val="007D5B3C"/>
    <w:rsid w:val="007E7D21"/>
    <w:rsid w:val="007E7DBD"/>
    <w:rsid w:val="007F3B59"/>
    <w:rsid w:val="007F482F"/>
    <w:rsid w:val="007F7C94"/>
    <w:rsid w:val="0080398D"/>
    <w:rsid w:val="00805174"/>
    <w:rsid w:val="00806385"/>
    <w:rsid w:val="00807CC5"/>
    <w:rsid w:val="00807ED7"/>
    <w:rsid w:val="00814CC6"/>
    <w:rsid w:val="00820B04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3F93"/>
    <w:rsid w:val="00855757"/>
    <w:rsid w:val="00860B9A"/>
    <w:rsid w:val="0086271D"/>
    <w:rsid w:val="0086420B"/>
    <w:rsid w:val="00864DBF"/>
    <w:rsid w:val="00865AE2"/>
    <w:rsid w:val="00865FE6"/>
    <w:rsid w:val="008663C8"/>
    <w:rsid w:val="008758E7"/>
    <w:rsid w:val="0088163A"/>
    <w:rsid w:val="00887BD3"/>
    <w:rsid w:val="00893376"/>
    <w:rsid w:val="008948ED"/>
    <w:rsid w:val="0089601F"/>
    <w:rsid w:val="008970B8"/>
    <w:rsid w:val="008A41A2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04364"/>
    <w:rsid w:val="00920506"/>
    <w:rsid w:val="00931DEB"/>
    <w:rsid w:val="00933957"/>
    <w:rsid w:val="009356FA"/>
    <w:rsid w:val="0094603B"/>
    <w:rsid w:val="009460D4"/>
    <w:rsid w:val="009504A1"/>
    <w:rsid w:val="00950605"/>
    <w:rsid w:val="00952233"/>
    <w:rsid w:val="00954D66"/>
    <w:rsid w:val="0095761E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0601"/>
    <w:rsid w:val="009C2B43"/>
    <w:rsid w:val="009C2EA4"/>
    <w:rsid w:val="009C48E3"/>
    <w:rsid w:val="009C4C04"/>
    <w:rsid w:val="009D5213"/>
    <w:rsid w:val="009E1C95"/>
    <w:rsid w:val="009E6FAE"/>
    <w:rsid w:val="009F060E"/>
    <w:rsid w:val="009F0922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17F4F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3956"/>
    <w:rsid w:val="00A604CD"/>
    <w:rsid w:val="00A60FE6"/>
    <w:rsid w:val="00A622F5"/>
    <w:rsid w:val="00A654BE"/>
    <w:rsid w:val="00A66DD6"/>
    <w:rsid w:val="00A726F6"/>
    <w:rsid w:val="00A75018"/>
    <w:rsid w:val="00A771FD"/>
    <w:rsid w:val="00A80767"/>
    <w:rsid w:val="00A81C90"/>
    <w:rsid w:val="00A82A37"/>
    <w:rsid w:val="00A874EF"/>
    <w:rsid w:val="00A93B64"/>
    <w:rsid w:val="00A947AC"/>
    <w:rsid w:val="00A95415"/>
    <w:rsid w:val="00AA3C89"/>
    <w:rsid w:val="00AA7781"/>
    <w:rsid w:val="00AB32BD"/>
    <w:rsid w:val="00AB4723"/>
    <w:rsid w:val="00AC4CDB"/>
    <w:rsid w:val="00AC70FE"/>
    <w:rsid w:val="00AD1579"/>
    <w:rsid w:val="00AD1DE4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107D"/>
    <w:rsid w:val="00B424D9"/>
    <w:rsid w:val="00B447C0"/>
    <w:rsid w:val="00B5000E"/>
    <w:rsid w:val="00B52510"/>
    <w:rsid w:val="00B52877"/>
    <w:rsid w:val="00B53E53"/>
    <w:rsid w:val="00B548A2"/>
    <w:rsid w:val="00B56934"/>
    <w:rsid w:val="00B62F03"/>
    <w:rsid w:val="00B65EE5"/>
    <w:rsid w:val="00B72444"/>
    <w:rsid w:val="00B72A04"/>
    <w:rsid w:val="00B82671"/>
    <w:rsid w:val="00B87D30"/>
    <w:rsid w:val="00B93B62"/>
    <w:rsid w:val="00B953D1"/>
    <w:rsid w:val="00B96D93"/>
    <w:rsid w:val="00BA30D0"/>
    <w:rsid w:val="00BA68CF"/>
    <w:rsid w:val="00BB0D32"/>
    <w:rsid w:val="00BC76B5"/>
    <w:rsid w:val="00BD5420"/>
    <w:rsid w:val="00BE152E"/>
    <w:rsid w:val="00BF5191"/>
    <w:rsid w:val="00BF60EF"/>
    <w:rsid w:val="00C04BD2"/>
    <w:rsid w:val="00C06197"/>
    <w:rsid w:val="00C062CC"/>
    <w:rsid w:val="00C13EEC"/>
    <w:rsid w:val="00C14689"/>
    <w:rsid w:val="00C156A4"/>
    <w:rsid w:val="00C20FAA"/>
    <w:rsid w:val="00C23509"/>
    <w:rsid w:val="00C2459D"/>
    <w:rsid w:val="00C2755A"/>
    <w:rsid w:val="00C316F1"/>
    <w:rsid w:val="00C35B9E"/>
    <w:rsid w:val="00C42C95"/>
    <w:rsid w:val="00C4470F"/>
    <w:rsid w:val="00C50727"/>
    <w:rsid w:val="00C50F78"/>
    <w:rsid w:val="00C55E5B"/>
    <w:rsid w:val="00C62739"/>
    <w:rsid w:val="00C71D9C"/>
    <w:rsid w:val="00C720A4"/>
    <w:rsid w:val="00C73675"/>
    <w:rsid w:val="00C74F59"/>
    <w:rsid w:val="00C7611C"/>
    <w:rsid w:val="00C94097"/>
    <w:rsid w:val="00CA4269"/>
    <w:rsid w:val="00CA48CA"/>
    <w:rsid w:val="00CA7330"/>
    <w:rsid w:val="00CB1C84"/>
    <w:rsid w:val="00CB1E01"/>
    <w:rsid w:val="00CB5363"/>
    <w:rsid w:val="00CB5973"/>
    <w:rsid w:val="00CB64F0"/>
    <w:rsid w:val="00CC2909"/>
    <w:rsid w:val="00CD0549"/>
    <w:rsid w:val="00CE6B3C"/>
    <w:rsid w:val="00CF7215"/>
    <w:rsid w:val="00D05E6F"/>
    <w:rsid w:val="00D10BC6"/>
    <w:rsid w:val="00D20296"/>
    <w:rsid w:val="00D2231A"/>
    <w:rsid w:val="00D27539"/>
    <w:rsid w:val="00D276BD"/>
    <w:rsid w:val="00D27929"/>
    <w:rsid w:val="00D33442"/>
    <w:rsid w:val="00D419C6"/>
    <w:rsid w:val="00D44BAD"/>
    <w:rsid w:val="00D45B55"/>
    <w:rsid w:val="00D4785A"/>
    <w:rsid w:val="00D52E43"/>
    <w:rsid w:val="00D61272"/>
    <w:rsid w:val="00D61E70"/>
    <w:rsid w:val="00D664D7"/>
    <w:rsid w:val="00D67E1E"/>
    <w:rsid w:val="00D7097B"/>
    <w:rsid w:val="00D7197D"/>
    <w:rsid w:val="00D72BC4"/>
    <w:rsid w:val="00D815FC"/>
    <w:rsid w:val="00D829E6"/>
    <w:rsid w:val="00D8517B"/>
    <w:rsid w:val="00D91DFA"/>
    <w:rsid w:val="00DA159A"/>
    <w:rsid w:val="00DA423D"/>
    <w:rsid w:val="00DB1AB2"/>
    <w:rsid w:val="00DC17C2"/>
    <w:rsid w:val="00DC4FDF"/>
    <w:rsid w:val="00DC66F0"/>
    <w:rsid w:val="00DD3105"/>
    <w:rsid w:val="00DD3A65"/>
    <w:rsid w:val="00DD62C6"/>
    <w:rsid w:val="00DE18C4"/>
    <w:rsid w:val="00DE3B92"/>
    <w:rsid w:val="00DE48B4"/>
    <w:rsid w:val="00DE5ACA"/>
    <w:rsid w:val="00DE7137"/>
    <w:rsid w:val="00DF18E4"/>
    <w:rsid w:val="00DF551B"/>
    <w:rsid w:val="00E00498"/>
    <w:rsid w:val="00E1464C"/>
    <w:rsid w:val="00E14ADB"/>
    <w:rsid w:val="00E15B84"/>
    <w:rsid w:val="00E22F78"/>
    <w:rsid w:val="00E23A47"/>
    <w:rsid w:val="00E2425D"/>
    <w:rsid w:val="00E24F87"/>
    <w:rsid w:val="00E2617A"/>
    <w:rsid w:val="00E273FB"/>
    <w:rsid w:val="00E31CD4"/>
    <w:rsid w:val="00E35397"/>
    <w:rsid w:val="00E474CA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C0F2B"/>
    <w:rsid w:val="00ED0D9F"/>
    <w:rsid w:val="00ED0FFC"/>
    <w:rsid w:val="00ED175B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6D8F"/>
    <w:rsid w:val="00EF780D"/>
    <w:rsid w:val="00EF7A98"/>
    <w:rsid w:val="00F01FC6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411"/>
    <w:rsid w:val="00F6686B"/>
    <w:rsid w:val="00F67F74"/>
    <w:rsid w:val="00F712B3"/>
    <w:rsid w:val="00F71E9F"/>
    <w:rsid w:val="00F73AAA"/>
    <w:rsid w:val="00F73DE3"/>
    <w:rsid w:val="00F744BF"/>
    <w:rsid w:val="00F74B30"/>
    <w:rsid w:val="00F7632C"/>
    <w:rsid w:val="00F76D84"/>
    <w:rsid w:val="00F77219"/>
    <w:rsid w:val="00F824FD"/>
    <w:rsid w:val="00F84DD2"/>
    <w:rsid w:val="00F95439"/>
    <w:rsid w:val="00FB0872"/>
    <w:rsid w:val="00FB54CC"/>
    <w:rsid w:val="00FB771D"/>
    <w:rsid w:val="00FD1A37"/>
    <w:rsid w:val="00FD4E5B"/>
    <w:rsid w:val="00FE4EE0"/>
    <w:rsid w:val="00FE7A5D"/>
    <w:rsid w:val="00FF084C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099C61"/>
  <w15:docId w15:val="{8D820C24-9EC4-4873-AFA8-64A904D8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280A8D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3645/" TargetMode="External"/><Relationship Id="rId18" Type="http://schemas.openxmlformats.org/officeDocument/2006/relationships/hyperlink" Target="https://meetings.wmo.int/INFCOM-2/_layouts/15/WopiFrame.aspx?sourcedoc=/INFCOM-2/English/1.%20DRAFTS%20FOR%20DISCUSSION/INFCOM-2-d06-1(5)-UPDATE-GUIDE-TO-AIRCRAFT-BASED-OBSERVATIONS-ANNEX-draft1_en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0116" TargetMode="External"/><Relationship Id="rId17" Type="http://schemas.openxmlformats.org/officeDocument/2006/relationships/hyperlink" Target="https://library.wmo.int/doc_num.php?explnum_id=3645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notice_display&amp;id=2011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3645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2/_layouts/15/WopiFrame.aspx?sourcedoc=/INFCOM-2/English/2.%20PROVISIONAL%20REPORT%20(Approved%20documents)/INFCOM-2-d06-1(5)-UPDATE-GUIDE-TO-AIRCRAFT-BASED-OBSERVATIONS-ANNEX-approved_en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2407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857540-C932-4391-92B0-9AE29CB6CF9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606604C-1DBA-4209-9FC1-9400091EC13C}"/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5206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Dean Lockett</dc:creator>
  <cp:lastModifiedBy>Yulia Tsarapkina</cp:lastModifiedBy>
  <cp:revision>3</cp:revision>
  <cp:lastPrinted>2013-03-12T09:27:00Z</cp:lastPrinted>
  <dcterms:created xsi:type="dcterms:W3CDTF">2022-10-26T10:01:00Z</dcterms:created>
  <dcterms:modified xsi:type="dcterms:W3CDTF">2022-10-26T11:48:00Z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